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99BD" w14:textId="355BAA92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18AB84C0" w14:textId="4CEDFD79" w:rsidR="0001320A" w:rsidRPr="00FF62FE" w:rsidRDefault="0001320A" w:rsidP="005C4DDA">
      <w:pPr>
        <w:rPr>
          <w:rFonts w:ascii="Sylfaen" w:hAnsi="Sylfaen"/>
          <w:b/>
          <w:lang w:val="ka-GE"/>
        </w:rPr>
      </w:pPr>
      <w:r w:rsidRPr="00FF62FE">
        <w:rPr>
          <w:rFonts w:ascii="Sylfaen" w:hAnsi="Sylfaen"/>
          <w:b/>
          <w:lang w:val="ka-GE"/>
        </w:rPr>
        <w:t xml:space="preserve">პირველადი ჯანდაცვა: </w:t>
      </w:r>
    </w:p>
    <w:p w14:paraId="18E2899C" w14:textId="34316956" w:rsidR="0001320A" w:rsidRPr="00FF62FE" w:rsidRDefault="0001320A" w:rsidP="0001320A">
      <w:pPr>
        <w:rPr>
          <w:rFonts w:ascii="Sylfaen" w:hAnsi="Sylfaen"/>
          <w:lang w:val="ka-GE"/>
        </w:rPr>
      </w:pPr>
    </w:p>
    <w:p w14:paraId="26F5B569" w14:textId="0DA7C9C0" w:rsidR="006C3421" w:rsidRPr="00FF62FE" w:rsidRDefault="006C3421" w:rsidP="0001320A">
      <w:pPr>
        <w:rPr>
          <w:rFonts w:ascii="Sylfaen" w:hAnsi="Sylfaen"/>
          <w:lang w:val="ka-GE"/>
        </w:rPr>
      </w:pPr>
      <w:r w:rsidRPr="00FF62FE">
        <w:rPr>
          <w:rFonts w:ascii="Sylfaen" w:hAnsi="Sylfaen"/>
          <w:lang w:val="ka-GE"/>
        </w:rPr>
        <w:t>გვესაჭიროება:</w:t>
      </w:r>
    </w:p>
    <w:p w14:paraId="78F384E4" w14:textId="696819B1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სადგური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სტეტოსკოპი,  სპირომეტრი </w:t>
      </w:r>
      <w:commentRangeStart w:id="0"/>
      <w:r w:rsidRPr="00FF62FE">
        <w:rPr>
          <w:rFonts w:ascii="Sylfaen" w:hAnsi="Sylfaen"/>
          <w:lang w:val="ka-GE"/>
        </w:rPr>
        <w:t xml:space="preserve">და სხვა. </w:t>
      </w:r>
      <w:commentRangeEnd w:id="0"/>
      <w:r w:rsidR="00FF62FE">
        <w:rPr>
          <w:rStyle w:val="CommentReference"/>
        </w:rPr>
        <w:commentReference w:id="0"/>
      </w:r>
    </w:p>
    <w:p w14:paraId="627456A9" w14:textId="4E8703B3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ჩანთა</w:t>
      </w:r>
      <w:r w:rsidRPr="00FF62FE">
        <w:rPr>
          <w:rFonts w:ascii="Sylfaen" w:hAnsi="Sylfaen"/>
          <w:lang w:val="ka-GE"/>
        </w:rPr>
        <w:t xml:space="preserve"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სტეტოსკოპი,  სპირომეტრი </w:t>
      </w:r>
      <w:commentRangeStart w:id="1"/>
      <w:r w:rsidRPr="00FF62FE">
        <w:rPr>
          <w:rFonts w:ascii="Sylfaen" w:hAnsi="Sylfaen"/>
          <w:lang w:val="ka-GE"/>
        </w:rPr>
        <w:t xml:space="preserve">და სხვა. </w:t>
      </w:r>
      <w:commentRangeEnd w:id="1"/>
      <w:r w:rsidR="00FF62FE">
        <w:rPr>
          <w:rStyle w:val="CommentReference"/>
        </w:rPr>
        <w:commentReference w:id="1"/>
      </w:r>
    </w:p>
    <w:p w14:paraId="134EE027" w14:textId="74577509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A96E42" w:rsidRPr="00FF62FE">
        <w:rPr>
          <w:rFonts w:ascii="Sylfaen" w:hAnsi="Sylfaen"/>
          <w:u w:val="single"/>
          <w:lang w:val="ka-GE"/>
        </w:rPr>
        <w:t xml:space="preserve"> </w:t>
      </w:r>
      <w:del w:id="2" w:author="Vano Goliadze" w:date="2020-08-06T12:01:00Z">
        <w:r w:rsidR="00A96E42" w:rsidRPr="00FF62FE" w:rsidDel="00FF62FE">
          <w:rPr>
            <w:rFonts w:ascii="Sylfaen" w:hAnsi="Sylfaen"/>
            <w:u w:val="single"/>
            <w:lang w:val="ka-GE"/>
          </w:rPr>
          <w:delText>სტენდზე</w:delText>
        </w:r>
      </w:del>
      <w:r w:rsidR="00A96E42" w:rsidRPr="00FF62FE">
        <w:rPr>
          <w:rFonts w:ascii="Sylfaen" w:hAnsi="Sylfaen"/>
          <w:u w:val="single"/>
          <w:lang w:val="ka-GE"/>
        </w:rPr>
        <w:t xml:space="preserve"> </w:t>
      </w:r>
      <w:r w:rsidRPr="00FF62FE">
        <w:rPr>
          <w:rFonts w:ascii="Sylfaen" w:hAnsi="Sylfaen"/>
          <w:lang w:val="ka-GE"/>
        </w:rPr>
        <w:t xml:space="preserve"> </w:t>
      </w:r>
      <w:r w:rsidRPr="0012447B">
        <w:rPr>
          <w:rFonts w:ascii="Sylfaen" w:hAnsi="Sylfaen"/>
          <w:lang w:val="ka-GE"/>
          <w:rPrChange w:id="3" w:author="Vano Goliadze" w:date="2020-08-06T14:39:00Z">
            <w:rPr>
              <w:rFonts w:ascii="Sylfaen" w:hAnsi="Sylfaen"/>
            </w:rPr>
          </w:rPrChange>
        </w:rPr>
        <w:t xml:space="preserve">- </w:t>
      </w:r>
      <w:r w:rsidRPr="00FF62FE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სტეტოსკოპი,  სპირომეტრი</w:t>
      </w:r>
      <w:r w:rsidRPr="0012447B">
        <w:rPr>
          <w:rFonts w:ascii="Sylfaen" w:hAnsi="Sylfaen"/>
          <w:lang w:val="ka-GE"/>
          <w:rPrChange w:id="4" w:author="Vano Goliadze" w:date="2020-08-06T14:39:00Z">
            <w:rPr>
              <w:rFonts w:ascii="Sylfaen" w:hAnsi="Sylfaen"/>
            </w:rPr>
          </w:rPrChange>
        </w:rPr>
        <w:t xml:space="preserve">, რომლებიც </w:t>
      </w:r>
      <w:r w:rsidRPr="00FF62FE">
        <w:rPr>
          <w:rFonts w:ascii="Sylfaen" w:hAnsi="Sylfaen"/>
          <w:lang w:val="ka-GE"/>
        </w:rPr>
        <w:t xml:space="preserve">თავსებადი იქნება </w:t>
      </w:r>
      <w:ins w:id="5" w:author="Vano Goliadze" w:date="2020-08-06T14:39:00Z">
        <w:r w:rsidR="0012447B" w:rsidRPr="0012447B">
          <w:rPr>
            <w:rFonts w:ascii="Sylfaen" w:hAnsi="Sylfaen"/>
            <w:lang w:val="ka-GE"/>
            <w:rPrChange w:id="6" w:author="Vano Goliadze" w:date="2020-08-06T14:39:00Z">
              <w:rPr>
                <w:rFonts w:ascii="Sylfaen" w:hAnsi="Sylfaen"/>
              </w:rPr>
            </w:rPrChange>
          </w:rPr>
          <w:t xml:space="preserve">Lenovo V530 </w:t>
        </w:r>
      </w:ins>
      <w:commentRangeStart w:id="7"/>
      <w:r w:rsidRPr="0012447B">
        <w:rPr>
          <w:rFonts w:ascii="Sylfaen" w:hAnsi="Sylfaen"/>
          <w:highlight w:val="yellow"/>
          <w:lang w:val="ka-GE"/>
          <w:rPrChange w:id="8" w:author="Vano Goliadze" w:date="2020-08-06T14:39:00Z">
            <w:rPr>
              <w:rFonts w:ascii="Sylfaen" w:hAnsi="Sylfaen"/>
              <w:highlight w:val="yellow"/>
            </w:rPr>
          </w:rPrChange>
        </w:rPr>
        <w:t>all in one</w:t>
      </w:r>
      <w:r w:rsidRPr="0012447B">
        <w:rPr>
          <w:rFonts w:ascii="Sylfaen" w:hAnsi="Sylfaen"/>
          <w:lang w:val="ka-GE"/>
          <w:rPrChange w:id="9" w:author="Vano Goliadze" w:date="2020-08-06T14:39:00Z">
            <w:rPr>
              <w:rFonts w:ascii="Sylfaen" w:hAnsi="Sylfaen"/>
            </w:rPr>
          </w:rPrChange>
        </w:rPr>
        <w:t xml:space="preserve"> </w:t>
      </w:r>
      <w:ins w:id="10" w:author="Vano Goliadze" w:date="2020-08-06T14:39:00Z">
        <w:r w:rsidR="0012447B">
          <w:rPr>
            <w:rFonts w:ascii="Sylfaen" w:hAnsi="Sylfaen"/>
            <w:lang w:val="ka-GE"/>
          </w:rPr>
          <w:t>კომპიუტერთან (</w:t>
        </w:r>
      </w:ins>
      <w:ins w:id="11" w:author="Vano Goliadze" w:date="2020-08-06T14:40:00Z">
        <w:r w:rsidR="0012447B">
          <w:rPr>
            <w:rFonts w:ascii="Sylfaen" w:hAnsi="Sylfaen"/>
            <w:lang w:val="ka-GE"/>
          </w:rPr>
          <w:t xml:space="preserve">იხ. </w:t>
        </w:r>
      </w:ins>
      <w:ins w:id="12" w:author="Vano Goliadze" w:date="2020-08-06T14:39:00Z">
        <w:r w:rsidR="0012447B">
          <w:rPr>
            <w:rFonts w:ascii="Sylfaen" w:hAnsi="Sylfaen"/>
            <w:lang w:val="ka-GE"/>
          </w:rPr>
          <w:t>ტექნიკური მახასიათებლები თანდართულ ფაილში)</w:t>
        </w:r>
      </w:ins>
      <w:del w:id="13" w:author="Vano Goliadze" w:date="2020-08-06T14:40:00Z">
        <w:r w:rsidRPr="00FF62FE" w:rsidDel="0012447B">
          <w:rPr>
            <w:rFonts w:ascii="Sylfaen" w:hAnsi="Sylfaen"/>
            <w:highlight w:val="yellow"/>
            <w:lang w:val="ka-GE"/>
          </w:rPr>
          <w:delText>(ტექნიკური პარამეტრები</w:delText>
        </w:r>
        <w:r w:rsidRPr="00FF62FE" w:rsidDel="0012447B">
          <w:rPr>
            <w:rFonts w:ascii="Sylfaen" w:hAnsi="Sylfaen"/>
            <w:lang w:val="ka-GE"/>
          </w:rPr>
          <w:delText xml:space="preserve">) </w:delText>
        </w:r>
        <w:commentRangeEnd w:id="7"/>
        <w:r w:rsidR="00FF62FE" w:rsidDel="0012447B">
          <w:rPr>
            <w:rStyle w:val="CommentReference"/>
          </w:rPr>
          <w:commentReference w:id="7"/>
        </w:r>
      </w:del>
    </w:p>
    <w:p w14:paraId="008678AD" w14:textId="497CC15C" w:rsidR="006C3421" w:rsidRPr="00FF62FE" w:rsidRDefault="006C3421" w:rsidP="006C342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12447B" w14:paraId="6BB165F9" w14:textId="77777777" w:rsidTr="00ED3BF9">
        <w:tc>
          <w:tcPr>
            <w:tcW w:w="846" w:type="dxa"/>
          </w:tcPr>
          <w:p w14:paraId="697B4338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E55EF9A" w14:textId="77509544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</w:tcPr>
          <w:p w14:paraId="31D5A1EA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12447B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FF62FE" w:rsidRDefault="00632AB4" w:rsidP="00ED3BF9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12447B" w14:paraId="15E6AC93" w14:textId="77777777" w:rsidTr="00ED3BF9">
        <w:tc>
          <w:tcPr>
            <w:tcW w:w="846" w:type="dxa"/>
          </w:tcPr>
          <w:p w14:paraId="677F8BC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1.1 </w:t>
            </w:r>
            <w:r w:rsidR="00632AB4" w:rsidRPr="00FF62FE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12447B" w14:paraId="08FC4E3D" w14:textId="77777777" w:rsidTr="00ED3BF9">
        <w:tc>
          <w:tcPr>
            <w:tcW w:w="846" w:type="dxa"/>
          </w:tcPr>
          <w:p w14:paraId="37B02E10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1.2 </w:t>
            </w:r>
            <w:r w:rsidR="00632AB4" w:rsidRPr="00FF62FE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C89731E" w14:textId="77777777" w:rsidTr="00ED3BF9">
        <w:tc>
          <w:tcPr>
            <w:tcW w:w="846" w:type="dxa"/>
          </w:tcPr>
          <w:p w14:paraId="0ABBAE5D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1.3 </w:t>
            </w:r>
            <w:r w:rsidR="00632AB4" w:rsidRPr="00FF62FE">
              <w:rPr>
                <w:rFonts w:ascii="Sylfaen" w:hAnsi="Sylfaen"/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</w:p>
          <w:p w14:paraId="4BD0B246" w14:textId="22DCFAD3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ოტოსკოპი;</w:t>
            </w:r>
          </w:p>
          <w:p w14:paraId="20540159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ოფთალმოსკოპი;</w:t>
            </w:r>
          </w:p>
          <w:p w14:paraId="51C4659C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დერმატოსკოპი;</w:t>
            </w:r>
          </w:p>
          <w:p w14:paraId="767AE6F0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კარდიოგრაფი;</w:t>
            </w:r>
          </w:p>
          <w:p w14:paraId="63FA7A26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სტეტოსკოპი;</w:t>
            </w:r>
          </w:p>
          <w:p w14:paraId="2EF867D2" w14:textId="77777777" w:rsidR="00632AB4" w:rsidRPr="00FF62FE" w:rsidRDefault="00632AB4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სპირომეტრი</w:t>
            </w:r>
            <w:r w:rsidRPr="00FF62FE">
              <w:rPr>
                <w:rFonts w:ascii="Sylfaen" w:hAnsi="Sylfaen"/>
              </w:rPr>
              <w:t>;</w:t>
            </w:r>
          </w:p>
          <w:p w14:paraId="5D1CCE8B" w14:textId="05D64CAE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FF62FE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FF62FE" w:rsidRDefault="006C3421" w:rsidP="006C3421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12447B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71465A09" w14:textId="2CBEA759" w:rsidR="00ED3BF9" w:rsidRPr="00FF62FE" w:rsidRDefault="00ED3BF9" w:rsidP="00ED3BF9">
            <w:pPr>
              <w:rPr>
                <w:rFonts w:ascii="Sylfaen" w:hAnsi="Sylfaen"/>
                <w:lang w:val="ka-GE"/>
              </w:rPr>
            </w:pPr>
            <w:commentRangeStart w:id="14"/>
            <w:r w:rsidRPr="00FF62FE">
              <w:rPr>
                <w:rFonts w:ascii="Sylfaen" w:hAnsi="Sylfaen"/>
                <w:lang w:val="ka-GE"/>
              </w:rPr>
              <w:t>სოფ</w:t>
            </w:r>
            <w:ins w:id="15" w:author="Vano Goliadze" w:date="2020-08-06T14:32:00Z">
              <w:r w:rsidR="0012447B">
                <w:rPr>
                  <w:rFonts w:ascii="Sylfaen" w:hAnsi="Sylfaen"/>
                  <w:lang w:val="ka-GE"/>
                </w:rPr>
                <w:t>ტ</w:t>
              </w:r>
            </w:ins>
            <w:del w:id="16" w:author="Vano Goliadze" w:date="2020-08-06T14:32:00Z">
              <w:r w:rsidRPr="00FF62FE" w:rsidDel="0012447B">
                <w:rPr>
                  <w:rFonts w:ascii="Sylfaen" w:hAnsi="Sylfaen"/>
                  <w:lang w:val="ka-GE"/>
                </w:rPr>
                <w:delText>თ</w:delText>
              </w:r>
            </w:del>
            <w:r w:rsidRPr="00FF62FE">
              <w:rPr>
                <w:rFonts w:ascii="Sylfaen" w:hAnsi="Sylfaen"/>
                <w:lang w:val="ka-GE"/>
              </w:rPr>
              <w:t xml:space="preserve">ის </w:t>
            </w:r>
            <w:ins w:id="17" w:author="Vano Goliadze" w:date="2020-08-06T14:33:00Z">
              <w:r w:rsidR="0012447B">
                <w:rPr>
                  <w:rFonts w:ascii="Sylfaen" w:hAnsi="Sylfaen"/>
                  <w:lang w:val="ka-GE"/>
                </w:rPr>
                <w:t xml:space="preserve">ე.წ. ქასტომიზაციის (მათ შორის </w:t>
              </w:r>
            </w:ins>
            <w:r w:rsidRPr="00FF62FE">
              <w:rPr>
                <w:rFonts w:ascii="Sylfaen" w:hAnsi="Sylfaen"/>
                <w:lang w:val="ka-GE"/>
              </w:rPr>
              <w:t>გაქართულების</w:t>
            </w:r>
            <w:ins w:id="18" w:author="Vano Goliadze" w:date="2020-08-06T14:33:00Z">
              <w:r w:rsidR="0012447B">
                <w:rPr>
                  <w:rFonts w:ascii="Sylfaen" w:hAnsi="Sylfaen"/>
                  <w:lang w:val="ka-GE"/>
                </w:rPr>
                <w:t>)</w:t>
              </w:r>
            </w:ins>
            <w:r w:rsidRPr="00FF62FE">
              <w:rPr>
                <w:rFonts w:ascii="Sylfaen" w:hAnsi="Sylfaen"/>
                <w:lang w:val="ka-GE"/>
              </w:rPr>
              <w:t xml:space="preserve"> ვადები; </w:t>
            </w:r>
            <w:commentRangeEnd w:id="14"/>
            <w:r w:rsidR="00FF62FE">
              <w:rPr>
                <w:rStyle w:val="CommentReference"/>
              </w:rPr>
              <w:commentReference w:id="14"/>
            </w:r>
          </w:p>
          <w:p w14:paraId="53BCDFA3" w14:textId="77777777" w:rsidR="0012447B" w:rsidRDefault="00FF62FE" w:rsidP="00FF62FE">
            <w:pPr>
              <w:rPr>
                <w:ins w:id="19" w:author="Vano Goliadze" w:date="2020-08-06T14:07:00Z"/>
                <w:rFonts w:ascii="Sylfaen" w:hAnsi="Sylfaen"/>
                <w:lang w:val="ka-GE"/>
              </w:rPr>
            </w:pPr>
            <w:ins w:id="20" w:author="Vano Goliadze" w:date="2020-08-06T12:04:00Z">
              <w:r>
                <w:rPr>
                  <w:rFonts w:ascii="Sylfaen" w:hAnsi="Sylfaen"/>
                  <w:lang w:val="ka-GE"/>
                </w:rPr>
                <w:t xml:space="preserve">სოფტის მოთხოვნები: </w:t>
              </w:r>
            </w:ins>
          </w:p>
          <w:p w14:paraId="50F9B2FF" w14:textId="77777777" w:rsidR="0012447B" w:rsidRDefault="00FF62FE" w:rsidP="0012447B">
            <w:pPr>
              <w:rPr>
                <w:ins w:id="21" w:author="Vano Goliadze" w:date="2020-08-06T14:07:00Z"/>
                <w:rFonts w:ascii="Sylfaen" w:hAnsi="Sylfaen"/>
                <w:lang w:val="ka-GE"/>
              </w:rPr>
            </w:pPr>
            <w:ins w:id="22" w:author="Vano Goliadze" w:date="2020-08-06T12:04:00Z">
              <w:r>
                <w:rPr>
                  <w:rFonts w:ascii="Sylfaen" w:hAnsi="Sylfaen"/>
                  <w:lang w:val="ka-GE"/>
                </w:rPr>
                <w:t>ენა - ქართული</w:t>
              </w:r>
            </w:ins>
            <w:ins w:id="23" w:author="Vano Goliadze" w:date="2020-08-06T14:07:00Z">
              <w:r w:rsidR="0012447B">
                <w:rPr>
                  <w:rFonts w:ascii="Sylfaen" w:hAnsi="Sylfaen"/>
                  <w:lang w:val="ka-GE"/>
                </w:rPr>
                <w:t>;</w:t>
              </w:r>
            </w:ins>
            <w:ins w:id="24" w:author="Vano Goliadze" w:date="2020-08-06T12:04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14:paraId="479B68C7" w14:textId="77777777" w:rsidR="0012447B" w:rsidRDefault="00FF62FE" w:rsidP="0012447B">
            <w:pPr>
              <w:rPr>
                <w:ins w:id="25" w:author="Vano Goliadze" w:date="2020-08-06T14:36:00Z"/>
                <w:rFonts w:ascii="Sylfaen" w:hAnsi="Sylfaen"/>
                <w:lang w:val="ka-GE"/>
              </w:rPr>
            </w:pPr>
            <w:ins w:id="26" w:author="Vano Goliadze" w:date="2020-08-06T12:04:00Z">
              <w:r>
                <w:rPr>
                  <w:rFonts w:ascii="Sylfaen" w:hAnsi="Sylfaen"/>
                  <w:lang w:val="ka-GE"/>
                </w:rPr>
                <w:t xml:space="preserve">სამედიცინო მოწყობილობების </w:t>
              </w:r>
            </w:ins>
            <w:ins w:id="27" w:author="Vano Goliadze" w:date="2020-08-06T12:05:00Z">
              <w:r>
                <w:rPr>
                  <w:rFonts w:ascii="Sylfaen" w:hAnsi="Sylfaen"/>
                  <w:lang w:val="ka-GE"/>
                </w:rPr>
                <w:t>მონაცემთა დამუშავება</w:t>
              </w:r>
            </w:ins>
            <w:ins w:id="28" w:author="Vano Goliadze" w:date="2020-08-06T12:08:00Z">
              <w:r>
                <w:rPr>
                  <w:rFonts w:ascii="Sylfaen" w:hAnsi="Sylfaen"/>
                  <w:lang w:val="ka-GE"/>
                </w:rPr>
                <w:t xml:space="preserve">: </w:t>
              </w:r>
            </w:ins>
            <w:ins w:id="29" w:author="Vano Goliadze" w:date="2020-08-06T14:35:00Z">
              <w:r w:rsidR="0012447B">
                <w:rPr>
                  <w:rFonts w:ascii="Sylfaen" w:hAnsi="Sylfaen"/>
                  <w:lang w:val="ka-GE"/>
                </w:rPr>
                <w:t xml:space="preserve">მოწყობილობის მონაცემების წაკითხვა, </w:t>
              </w:r>
            </w:ins>
            <w:ins w:id="30" w:author="Vano Goliadze" w:date="2020-08-06T12:05:00Z">
              <w:r>
                <w:rPr>
                  <w:rFonts w:ascii="Sylfaen" w:hAnsi="Sylfaen"/>
                  <w:lang w:val="ka-GE"/>
                </w:rPr>
                <w:t>ეკრანზე გამოტანა, ლოკალურად შენახვა</w:t>
              </w:r>
            </w:ins>
            <w:ins w:id="31" w:author="Vano Goliadze" w:date="2020-08-06T14:08:00Z">
              <w:r w:rsidR="0012447B">
                <w:rPr>
                  <w:rFonts w:ascii="Sylfaen" w:hAnsi="Sylfaen"/>
                  <w:lang w:val="ka-GE"/>
                </w:rPr>
                <w:t>;</w:t>
              </w:r>
            </w:ins>
          </w:p>
          <w:p w14:paraId="5ED82C23" w14:textId="77777777" w:rsidR="0012447B" w:rsidRDefault="0012447B" w:rsidP="0012447B">
            <w:pPr>
              <w:rPr>
                <w:ins w:id="32" w:author="Vano Goliadze" w:date="2020-08-06T14:36:00Z"/>
                <w:rFonts w:ascii="Sylfaen" w:hAnsi="Sylfaen"/>
                <w:lang w:val="ka-GE"/>
              </w:rPr>
            </w:pPr>
            <w:ins w:id="33" w:author="Vano Goliadze" w:date="2020-08-06T14:36:00Z">
              <w:r>
                <w:rPr>
                  <w:rFonts w:ascii="Sylfaen" w:hAnsi="Sylfaen"/>
                  <w:lang w:val="ka-GE"/>
                </w:rPr>
                <w:t xml:space="preserve">მონაცემთა ფორმატი </w:t>
              </w:r>
              <w:r w:rsidRPr="00E07FB2">
                <w:rPr>
                  <w:rFonts w:ascii="Sylfaen" w:hAnsi="Sylfaen"/>
                  <w:lang w:val="ka-GE"/>
                </w:rPr>
                <w:t xml:space="preserve">MP4, XML, PDF, JPG; </w:t>
              </w:r>
            </w:ins>
          </w:p>
          <w:p w14:paraId="007CB3D8" w14:textId="22883722" w:rsidR="0012447B" w:rsidRDefault="0012447B" w:rsidP="0012447B">
            <w:pPr>
              <w:rPr>
                <w:ins w:id="34" w:author="Vano Goliadze" w:date="2020-08-06T14:12:00Z"/>
                <w:rFonts w:ascii="Sylfaen" w:hAnsi="Sylfaen"/>
                <w:lang w:val="ka-GE"/>
              </w:rPr>
            </w:pPr>
            <w:ins w:id="35" w:author="Vano Goliadze" w:date="2020-08-06T14:11:00Z">
              <w:r>
                <w:rPr>
                  <w:rFonts w:ascii="Sylfaen" w:hAnsi="Sylfaen"/>
                  <w:lang w:val="ka-GE"/>
                </w:rPr>
                <w:t xml:space="preserve">მონაცემების </w:t>
              </w:r>
            </w:ins>
            <w:ins w:id="36" w:author="Vano Goliadze" w:date="2020-08-06T12:05:00Z">
              <w:r w:rsidR="00FF62FE" w:rsidRPr="00FF62FE">
                <w:rPr>
                  <w:rFonts w:ascii="Sylfaen" w:hAnsi="Sylfaen"/>
                  <w:lang w:val="ka-GE"/>
                  <w:rPrChange w:id="37" w:author="Vano Goliadze" w:date="2020-08-06T12:09:00Z">
                    <w:rPr>
                      <w:rFonts w:ascii="Sylfaen" w:hAnsi="Sylfaen"/>
                    </w:rPr>
                  </w:rPrChange>
                </w:rPr>
                <w:t xml:space="preserve">online </w:t>
              </w:r>
              <w:r w:rsidR="00FF62FE">
                <w:rPr>
                  <w:rFonts w:ascii="Sylfaen" w:hAnsi="Sylfaen"/>
                  <w:lang w:val="ka-GE"/>
                </w:rPr>
                <w:t xml:space="preserve">და </w:t>
              </w:r>
              <w:r w:rsidR="00FF62FE" w:rsidRPr="00FF62FE">
                <w:rPr>
                  <w:rFonts w:ascii="Sylfaen" w:hAnsi="Sylfaen"/>
                  <w:lang w:val="ka-GE"/>
                  <w:rPrChange w:id="38" w:author="Vano Goliadze" w:date="2020-08-06T12:09:00Z">
                    <w:rPr>
                      <w:rFonts w:ascii="Sylfaen" w:hAnsi="Sylfaen"/>
                    </w:rPr>
                  </w:rPrChange>
                </w:rPr>
                <w:t xml:space="preserve">offline </w:t>
              </w:r>
            </w:ins>
            <w:ins w:id="39" w:author="Vano Goliadze" w:date="2020-08-06T12:06:00Z">
              <w:r w:rsidR="00FF62FE">
                <w:rPr>
                  <w:rFonts w:ascii="Sylfaen" w:hAnsi="Sylfaen"/>
                  <w:lang w:val="ka-GE"/>
                </w:rPr>
                <w:t xml:space="preserve">გადაცემის </w:t>
              </w:r>
              <w:r w:rsidR="00FF62FE">
                <w:rPr>
                  <w:rFonts w:ascii="Sylfaen" w:hAnsi="Sylfaen"/>
                  <w:lang w:val="ka-GE"/>
                </w:rPr>
                <w:lastRenderedPageBreak/>
                <w:t>ფუნქციონალი</w:t>
              </w:r>
            </w:ins>
            <w:ins w:id="40" w:author="Vano Goliadze" w:date="2020-08-06T14:12:00Z">
              <w:r>
                <w:rPr>
                  <w:rFonts w:ascii="Sylfaen" w:hAnsi="Sylfaen"/>
                  <w:lang w:val="ka-GE"/>
                </w:rPr>
                <w:t>;</w:t>
              </w:r>
            </w:ins>
          </w:p>
          <w:p w14:paraId="75EFC933" w14:textId="01F2D262" w:rsidR="0012447B" w:rsidRDefault="00FF62FE" w:rsidP="0012447B">
            <w:pPr>
              <w:rPr>
                <w:ins w:id="41" w:author="Vano Goliadze" w:date="2020-08-06T14:12:00Z"/>
                <w:rFonts w:ascii="Sylfaen" w:hAnsi="Sylfaen"/>
                <w:lang w:val="ka-GE"/>
              </w:rPr>
            </w:pPr>
            <w:ins w:id="42" w:author="Vano Goliadze" w:date="2020-08-06T12:06:00Z">
              <w:r>
                <w:rPr>
                  <w:rFonts w:ascii="Sylfaen" w:hAnsi="Sylfaen"/>
                  <w:lang w:val="ka-GE"/>
                </w:rPr>
                <w:t xml:space="preserve">ტელემედიცინის ლოჯისტიკის </w:t>
              </w:r>
            </w:ins>
            <w:ins w:id="43" w:author="Vano Goliadze" w:date="2020-08-06T14:16:00Z">
              <w:r w:rsidR="0012447B">
                <w:rPr>
                  <w:rFonts w:ascii="Sylfaen" w:hAnsi="Sylfaen"/>
                  <w:lang w:val="ka-GE"/>
                </w:rPr>
                <w:t xml:space="preserve">(ტელეკონფერენსის) </w:t>
              </w:r>
            </w:ins>
            <w:ins w:id="44" w:author="Vano Goliadze" w:date="2020-08-06T12:06:00Z">
              <w:r>
                <w:rPr>
                  <w:rFonts w:ascii="Sylfaen" w:hAnsi="Sylfaen"/>
                  <w:lang w:val="ka-GE"/>
                </w:rPr>
                <w:t>ფუნქციონალი</w:t>
              </w:r>
            </w:ins>
            <w:ins w:id="45" w:author="Vano Goliadze" w:date="2020-08-06T14:35:00Z">
              <w:r w:rsidR="0012447B">
                <w:rPr>
                  <w:rFonts w:ascii="Sylfaen" w:hAnsi="Sylfaen"/>
                  <w:lang w:val="ka-GE"/>
                </w:rPr>
                <w:t>:</w:t>
              </w:r>
            </w:ins>
            <w:ins w:id="46" w:author="Vano Goliadze" w:date="2020-08-06T14:16:00Z">
              <w:r w:rsidR="0012447B">
                <w:rPr>
                  <w:rFonts w:ascii="Sylfaen" w:hAnsi="Sylfaen"/>
                  <w:lang w:val="ka-GE"/>
                </w:rPr>
                <w:t xml:space="preserve"> </w:t>
              </w:r>
            </w:ins>
            <w:ins w:id="47" w:author="Vano Goliadze" w:date="2020-08-06T12:07:00Z">
              <w:r>
                <w:rPr>
                  <w:rFonts w:ascii="Sylfaen" w:hAnsi="Sylfaen"/>
                  <w:lang w:val="ka-GE"/>
                </w:rPr>
                <w:t xml:space="preserve">თავისუფალი კონსულტანტის მოძიება, აუდიო და ვიზუალური </w:t>
              </w:r>
            </w:ins>
            <w:ins w:id="48" w:author="Vano Goliadze" w:date="2020-08-06T12:06:00Z">
              <w:r>
                <w:rPr>
                  <w:rFonts w:ascii="Sylfaen" w:hAnsi="Sylfaen"/>
                  <w:lang w:val="ka-GE"/>
                </w:rPr>
                <w:t>კავშირის დამყარება</w:t>
              </w:r>
            </w:ins>
            <w:ins w:id="49" w:author="Vano Goliadze" w:date="2020-08-06T14:12:00Z">
              <w:r w:rsidR="0012447B">
                <w:rPr>
                  <w:rFonts w:ascii="Sylfaen" w:hAnsi="Sylfaen"/>
                  <w:lang w:val="ka-GE"/>
                </w:rPr>
                <w:t>;</w:t>
              </w:r>
            </w:ins>
          </w:p>
          <w:p w14:paraId="4D044C14" w14:textId="1A28B6FE" w:rsidR="0012447B" w:rsidRDefault="00FF62FE" w:rsidP="0012447B">
            <w:pPr>
              <w:rPr>
                <w:ins w:id="50" w:author="Vano Goliadze" w:date="2020-08-06T14:12:00Z"/>
                <w:rFonts w:ascii="Sylfaen" w:hAnsi="Sylfaen"/>
                <w:lang w:val="ka-GE"/>
              </w:rPr>
            </w:pPr>
            <w:ins w:id="51" w:author="Vano Goliadze" w:date="2020-08-06T12:07:00Z">
              <w:r>
                <w:rPr>
                  <w:rFonts w:ascii="Sylfaen" w:hAnsi="Sylfaen"/>
                  <w:lang w:val="ka-GE"/>
                </w:rPr>
                <w:t xml:space="preserve">მონაცემთა </w:t>
              </w:r>
              <w:r w:rsidRPr="00FF62FE">
                <w:rPr>
                  <w:rFonts w:ascii="Sylfaen" w:hAnsi="Sylfaen"/>
                  <w:lang w:val="ka-GE"/>
                  <w:rPrChange w:id="52" w:author="Vano Goliadze" w:date="2020-08-06T12:09:00Z">
                    <w:rPr>
                      <w:rFonts w:ascii="Sylfaen" w:hAnsi="Sylfaen"/>
                    </w:rPr>
                  </w:rPrChange>
                </w:rPr>
                <w:t>Claud -</w:t>
              </w:r>
            </w:ins>
            <w:ins w:id="53" w:author="Vano Goliadze" w:date="2020-08-06T12:08:00Z">
              <w:r>
                <w:rPr>
                  <w:rFonts w:ascii="Sylfaen" w:hAnsi="Sylfaen"/>
                  <w:lang w:val="ka-GE"/>
                </w:rPr>
                <w:t xml:space="preserve">ში შენახვა </w:t>
              </w:r>
            </w:ins>
            <w:ins w:id="54" w:author="Vano Goliadze" w:date="2020-08-06T12:09:00Z">
              <w:r>
                <w:rPr>
                  <w:rFonts w:ascii="Sylfaen" w:hAnsi="Sylfaen"/>
                  <w:lang w:val="ka-GE"/>
                </w:rPr>
                <w:t>(</w:t>
              </w:r>
            </w:ins>
            <w:ins w:id="55" w:author="Vano Goliadze" w:date="2020-08-06T12:08:00Z">
              <w:r>
                <w:rPr>
                  <w:rFonts w:ascii="Sylfaen" w:hAnsi="Sylfaen"/>
                  <w:lang w:val="ka-GE"/>
                </w:rPr>
                <w:t>შემდგომში ლოკალური სერვერის ჩანაცვლების შესაძლებლობით</w:t>
              </w:r>
            </w:ins>
            <w:ins w:id="56" w:author="Vano Goliadze" w:date="2020-08-06T12:09:00Z">
              <w:r>
                <w:rPr>
                  <w:rFonts w:ascii="Sylfaen" w:hAnsi="Sylfaen"/>
                  <w:lang w:val="ka-GE"/>
                </w:rPr>
                <w:t>)</w:t>
              </w:r>
            </w:ins>
            <w:ins w:id="57" w:author="Vano Goliadze" w:date="2020-08-06T14:07:00Z">
              <w:r w:rsidR="0012447B">
                <w:rPr>
                  <w:rFonts w:ascii="Sylfaen" w:hAnsi="Sylfaen"/>
                  <w:lang w:val="ka-GE"/>
                </w:rPr>
                <w:t>;</w:t>
              </w:r>
            </w:ins>
          </w:p>
          <w:p w14:paraId="42B41212" w14:textId="6CBA42C2" w:rsidR="0012447B" w:rsidRDefault="0012447B" w:rsidP="0012447B">
            <w:pPr>
              <w:rPr>
                <w:ins w:id="58" w:author="Vano Goliadze" w:date="2020-08-06T14:07:00Z"/>
                <w:rFonts w:ascii="Sylfaen" w:hAnsi="Sylfaen"/>
                <w:lang w:val="ka-GE"/>
              </w:rPr>
            </w:pPr>
            <w:ins w:id="59" w:author="Vano Goliadze" w:date="2020-08-06T14:12:00Z">
              <w:r w:rsidRPr="0012447B">
                <w:rPr>
                  <w:rFonts w:ascii="Sylfaen" w:hAnsi="Sylfaen"/>
                  <w:lang w:val="ka-GE"/>
                  <w:rPrChange w:id="60" w:author="Vano Goliadze" w:date="2020-08-06T14:36:00Z">
                    <w:rPr>
                      <w:rFonts w:ascii="Sylfaen" w:hAnsi="Sylfaen"/>
                    </w:rPr>
                  </w:rPrChange>
                </w:rPr>
                <w:t>Claud-</w:t>
              </w:r>
            </w:ins>
            <w:ins w:id="61" w:author="Vano Goliadze" w:date="2020-08-06T14:13:00Z">
              <w:r>
                <w:rPr>
                  <w:rFonts w:ascii="Sylfaen" w:hAnsi="Sylfaen"/>
                  <w:lang w:val="ka-GE"/>
                </w:rPr>
                <w:t xml:space="preserve">ის შესაბამისობა ინფორმაციული უსაფრთხოების </w:t>
              </w:r>
              <w:r>
                <w:rPr>
                  <w:rFonts w:ascii="Sylfaen" w:hAnsi="Sylfaen"/>
                  <w:lang w:val="ka-GE"/>
                </w:rPr>
                <w:t>სტანდარტებთან</w:t>
              </w:r>
              <w:r>
                <w:rPr>
                  <w:rFonts w:ascii="Sylfaen" w:hAnsi="Sylfaen"/>
                  <w:lang w:val="ka-GE"/>
                </w:rPr>
                <w:t xml:space="preserve"> და პერსონალური მონაცემების დაცვის მოთხოვნებთან</w:t>
              </w:r>
            </w:ins>
            <w:ins w:id="62" w:author="Vano Goliadze" w:date="2020-08-06T14:14:00Z">
              <w:r>
                <w:rPr>
                  <w:rFonts w:ascii="Sylfaen" w:hAnsi="Sylfaen"/>
                  <w:lang w:val="ka-GE"/>
                </w:rPr>
                <w:t>;</w:t>
              </w:r>
            </w:ins>
            <w:ins w:id="63" w:author="Vano Goliadze" w:date="2020-08-06T12:12:00Z">
              <w:r w:rsidR="00FF62FE"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14:paraId="7523C785" w14:textId="5EB7E9F8" w:rsidR="006C3421" w:rsidRPr="00FF62FE" w:rsidRDefault="00FF62FE" w:rsidP="0012447B">
            <w:pPr>
              <w:rPr>
                <w:rFonts w:ascii="Sylfaen" w:hAnsi="Sylfaen"/>
                <w:lang w:val="ka-GE"/>
              </w:rPr>
            </w:pPr>
            <w:ins w:id="64" w:author="Vano Goliadze" w:date="2020-08-06T12:09:00Z">
              <w:r>
                <w:rPr>
                  <w:rFonts w:ascii="Sylfaen" w:hAnsi="Sylfaen"/>
                  <w:lang w:val="ka-GE"/>
                </w:rPr>
                <w:t xml:space="preserve">სხვა სისტემებთან (მაგ </w:t>
              </w:r>
            </w:ins>
            <w:ins w:id="65" w:author="Vano Goliadze" w:date="2020-08-06T12:10:00Z">
              <w:r w:rsidRPr="00FF62FE">
                <w:rPr>
                  <w:rFonts w:ascii="Sylfaen" w:hAnsi="Sylfaen"/>
                  <w:lang w:val="ka-GE"/>
                  <w:rPrChange w:id="66" w:author="Vano Goliadze" w:date="2020-08-06T12:10:00Z">
                    <w:rPr>
                      <w:rFonts w:ascii="Sylfaen" w:hAnsi="Sylfaen"/>
                    </w:rPr>
                  </w:rPrChange>
                </w:rPr>
                <w:t xml:space="preserve">EHR, EMR) </w:t>
              </w:r>
              <w:r>
                <w:rPr>
                  <w:rFonts w:ascii="Sylfaen" w:hAnsi="Sylfaen"/>
                  <w:lang w:val="ka-GE"/>
                </w:rPr>
                <w:t>ინტეგრაციის შესაძლებლობა</w:t>
              </w:r>
            </w:ins>
            <w:ins w:id="67" w:author="Vano Goliadze" w:date="2020-08-06T14:38:00Z">
              <w:r w:rsidR="0012447B">
                <w:rPr>
                  <w:rFonts w:ascii="Sylfaen" w:hAnsi="Sylfaen"/>
                  <w:lang w:val="ka-GE"/>
                </w:rPr>
                <w:t xml:space="preserve"> (მონაცემთა ურთიერთგაცვლის სერვისების აწყობა)</w:t>
              </w:r>
            </w:ins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0B06AD08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FF62FE">
              <w:rPr>
                <w:rFonts w:ascii="Sylfaen" w:hAnsi="Sylfaen"/>
              </w:rPr>
              <w:t xml:space="preserve">maintenance), </w:t>
            </w:r>
            <w:r w:rsidRPr="00FF62FE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05CB7F7F" w:rsidR="00ED3BF9" w:rsidRPr="00FF62FE" w:rsidRDefault="00ED3BF9" w:rsidP="0012447B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FF62FE">
              <w:rPr>
                <w:rFonts w:ascii="Sylfaen" w:hAnsi="Sylfaen"/>
                <w:lang w:val="ka-GE"/>
              </w:rPr>
              <w:t>მარაგ</w:t>
            </w:r>
            <w:r w:rsidRPr="00FF62FE">
              <w:rPr>
                <w:rFonts w:ascii="Sylfaen" w:hAnsi="Sylfaen"/>
                <w:lang w:val="ka-GE"/>
              </w:rPr>
              <w:t xml:space="preserve">ების (ე.წ </w:t>
            </w:r>
            <w:ins w:id="68" w:author="Vano Goliadze" w:date="2020-08-06T14:14:00Z">
              <w:r w:rsidR="0012447B">
                <w:rPr>
                  <w:rFonts w:ascii="Sylfaen" w:hAnsi="Sylfaen"/>
                  <w:lang w:val="ka-GE"/>
                </w:rPr>
                <w:t>ცხელი საწყობის</w:t>
              </w:r>
            </w:ins>
            <w:del w:id="69" w:author="Vano Goliadze" w:date="2020-08-06T14:14:00Z">
              <w:r w:rsidRPr="00FF62FE" w:rsidDel="0012447B">
                <w:rPr>
                  <w:rFonts w:ascii="Sylfaen" w:hAnsi="Sylfaen"/>
                </w:rPr>
                <w:delText>stock</w:delText>
              </w:r>
            </w:del>
            <w:r w:rsidRPr="00FF62FE">
              <w:rPr>
                <w:rFonts w:ascii="Sylfaen" w:hAnsi="Sylfaen"/>
              </w:rPr>
              <w:t xml:space="preserve">) </w:t>
            </w:r>
            <w:r w:rsidR="00632AB4" w:rsidRPr="00FF62FE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6AE6DC4A" w:rsidR="00ED3BF9" w:rsidRPr="00FF62FE" w:rsidRDefault="0012447B" w:rsidP="0001320A">
            <w:pPr>
              <w:rPr>
                <w:rFonts w:ascii="Sylfaen" w:hAnsi="Sylfaen"/>
                <w:lang w:val="ka-GE"/>
              </w:rPr>
            </w:pPr>
            <w:ins w:id="70" w:author="Vano Goliadze" w:date="2020-08-06T14:14:00Z">
              <w:r>
                <w:rPr>
                  <w:rFonts w:ascii="Sylfaen" w:hAnsi="Sylfaen"/>
                  <w:lang w:val="ka-GE"/>
                </w:rPr>
                <w:t xml:space="preserve">მოწყობილობების </w:t>
              </w:r>
            </w:ins>
            <w:r w:rsidR="00ED3BF9" w:rsidRPr="00FF62FE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FF62FE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008E9AA" w14:textId="77777777" w:rsidTr="00ED3BF9">
        <w:tc>
          <w:tcPr>
            <w:tcW w:w="846" w:type="dxa"/>
          </w:tcPr>
          <w:p w14:paraId="4361E712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8.1 </w:t>
            </w:r>
            <w:r w:rsidR="00ED3BF9" w:rsidRPr="00FF62FE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12447B" w14:paraId="4DD60EC1" w14:textId="77777777" w:rsidTr="00ED3BF9">
        <w:tc>
          <w:tcPr>
            <w:tcW w:w="846" w:type="dxa"/>
          </w:tcPr>
          <w:p w14:paraId="39A76AE7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5B0E1232" w:rsidR="00ED3BF9" w:rsidRPr="0012447B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8.2 </w:t>
            </w:r>
            <w:r w:rsidR="00ED3BF9" w:rsidRPr="00FF62FE">
              <w:rPr>
                <w:rFonts w:ascii="Sylfaen" w:hAnsi="Sylfaen"/>
                <w:lang w:val="ka-GE"/>
              </w:rPr>
              <w:t>ადგილზე ინტერნეტ</w:t>
            </w:r>
            <w:ins w:id="71" w:author="Vano Goliadze" w:date="2020-08-06T14:10:00Z">
              <w:r w:rsidR="0012447B">
                <w:rPr>
                  <w:rFonts w:ascii="Sylfaen" w:hAnsi="Sylfaen"/>
                  <w:lang w:val="ka-GE"/>
                </w:rPr>
                <w:t xml:space="preserve"> ტრაფიკ</w:t>
              </w:r>
            </w:ins>
            <w:r w:rsidR="00ED3BF9" w:rsidRPr="00FF62FE">
              <w:rPr>
                <w:rFonts w:ascii="Sylfaen" w:hAnsi="Sylfaen"/>
                <w:lang w:val="ka-GE"/>
              </w:rPr>
              <w:t>ის მოთხოვნები</w:t>
            </w:r>
            <w:ins w:id="72" w:author="Vano Goliadze" w:date="2020-08-06T14:09:00Z">
              <w:r w:rsidR="0012447B" w:rsidRPr="0012447B">
                <w:rPr>
                  <w:rFonts w:ascii="Sylfaen" w:hAnsi="Sylfaen"/>
                  <w:lang w:val="ka-GE"/>
                  <w:rPrChange w:id="73" w:author="Vano Goliadze" w:date="2020-08-06T14:10:00Z">
                    <w:rPr>
                      <w:rFonts w:ascii="Sylfaen" w:hAnsi="Sylfaen"/>
                    </w:rPr>
                  </w:rPrChange>
                </w:rPr>
                <w:t xml:space="preserve"> </w:t>
              </w:r>
              <w:r w:rsidR="0012447B">
                <w:rPr>
                  <w:rFonts w:ascii="Sylfaen" w:hAnsi="Sylfaen"/>
                  <w:lang w:val="ka-GE"/>
                </w:rPr>
                <w:t>და ტექნოლოგიები (</w:t>
              </w:r>
            </w:ins>
            <w:ins w:id="74" w:author="Vano Goliadze" w:date="2020-08-06T14:10:00Z">
              <w:r w:rsidR="0012447B" w:rsidRPr="0012447B">
                <w:rPr>
                  <w:rFonts w:ascii="Sylfaen" w:hAnsi="Sylfaen"/>
                  <w:lang w:val="ka-GE"/>
                  <w:rPrChange w:id="75" w:author="Vano Goliadze" w:date="2020-08-06T14:10:00Z">
                    <w:rPr>
                      <w:rFonts w:ascii="Sylfaen" w:hAnsi="Sylfaen"/>
                    </w:rPr>
                  </w:rPrChange>
                </w:rPr>
                <w:t>Ethernet, WiFi, 2G, 3G, 4G</w:t>
              </w:r>
              <w:r w:rsidR="0012447B">
                <w:rPr>
                  <w:rFonts w:ascii="Sylfaen" w:hAnsi="Sylfaen"/>
                  <w:lang w:val="ka-GE"/>
                </w:rPr>
                <w:t>)</w:t>
              </w:r>
            </w:ins>
          </w:p>
        </w:tc>
        <w:tc>
          <w:tcPr>
            <w:tcW w:w="3543" w:type="dxa"/>
          </w:tcPr>
          <w:p w14:paraId="7A19E0E8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7D31ECDF" w14:textId="77777777" w:rsidTr="00ED3BF9">
        <w:tc>
          <w:tcPr>
            <w:tcW w:w="846" w:type="dxa"/>
          </w:tcPr>
          <w:p w14:paraId="495F04EF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D4D0F3A" w14:textId="1C00D5D8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del w:id="76" w:author="Vano Goliadze" w:date="2020-08-06T14:15:00Z">
              <w:r w:rsidRPr="00FF62FE" w:rsidDel="0012447B">
                <w:rPr>
                  <w:rFonts w:ascii="Sylfaen" w:hAnsi="Sylfaen"/>
                  <w:lang w:val="ka-GE"/>
                </w:rPr>
                <w:delText xml:space="preserve">8.3 </w:delText>
              </w:r>
              <w:r w:rsidR="00ED3BF9" w:rsidRPr="00FF62FE" w:rsidDel="0012447B">
                <w:rPr>
                  <w:rFonts w:ascii="Sylfaen" w:hAnsi="Sylfaen"/>
                  <w:lang w:val="ka-GE"/>
                </w:rPr>
                <w:delText xml:space="preserve">მონაცემების </w:delText>
              </w:r>
              <w:r w:rsidRPr="00FF62FE" w:rsidDel="0012447B">
                <w:rPr>
                  <w:rFonts w:ascii="Sylfaen" w:hAnsi="Sylfaen"/>
                  <w:lang w:val="ka-GE"/>
                </w:rPr>
                <w:delText>შენახვა</w:delText>
              </w:r>
              <w:r w:rsidR="00ED3BF9" w:rsidRPr="00FF62FE" w:rsidDel="0012447B">
                <w:rPr>
                  <w:rFonts w:ascii="Sylfaen" w:hAnsi="Sylfaen"/>
                  <w:lang w:val="ka-GE"/>
                </w:rPr>
                <w:delText xml:space="preserve"> (</w:delText>
              </w:r>
              <w:r w:rsidR="00A96E42" w:rsidRPr="00FF62FE" w:rsidDel="0012447B">
                <w:rPr>
                  <w:rFonts w:ascii="Sylfaen" w:hAnsi="Sylfaen"/>
                  <w:lang w:val="ka-GE"/>
                </w:rPr>
                <w:delText>ქლაუდ</w:delText>
              </w:r>
              <w:r w:rsidR="00ED3BF9" w:rsidRPr="00FF62FE" w:rsidDel="0012447B">
                <w:rPr>
                  <w:rFonts w:ascii="Sylfaen" w:hAnsi="Sylfaen"/>
                  <w:lang w:val="ka-GE"/>
                </w:rPr>
                <w:delText>ი/სერვერი)</w:delText>
              </w:r>
            </w:del>
          </w:p>
        </w:tc>
        <w:tc>
          <w:tcPr>
            <w:tcW w:w="3543" w:type="dxa"/>
          </w:tcPr>
          <w:p w14:paraId="704E0C11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4C93157" w14:textId="77777777" w:rsidTr="00ED3BF9">
        <w:tc>
          <w:tcPr>
            <w:tcW w:w="846" w:type="dxa"/>
          </w:tcPr>
          <w:p w14:paraId="7C1C478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43FBF303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8.4 </w:t>
            </w:r>
            <w:r w:rsidR="00ED3BF9" w:rsidRPr="00FF62FE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Pr="00FF62FE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ED3BF9" w:rsidRPr="00FF62FE">
              <w:rPr>
                <w:rFonts w:ascii="Sylfaen" w:hAnsi="Sylfaen"/>
              </w:rPr>
              <w:t xml:space="preserve">USB, </w:t>
            </w:r>
            <w:proofErr w:type="spellStart"/>
            <w:r w:rsidR="00ED3BF9" w:rsidRPr="00FF62FE">
              <w:rPr>
                <w:rFonts w:ascii="Sylfaen" w:hAnsi="Sylfaen"/>
              </w:rPr>
              <w:t>wi-fi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და</w:t>
            </w:r>
            <w:proofErr w:type="spellEnd"/>
            <w:r w:rsidR="00ED3BF9" w:rsidRPr="00FF62FE">
              <w:rPr>
                <w:rFonts w:ascii="Sylfaen" w:hAnsi="Sylfaen"/>
              </w:rPr>
              <w:t xml:space="preserve"> </w:t>
            </w:r>
            <w:proofErr w:type="spellStart"/>
            <w:r w:rsidR="00ED3BF9" w:rsidRPr="00FF62FE">
              <w:rPr>
                <w:rFonts w:ascii="Sylfaen" w:hAnsi="Sylfaen"/>
              </w:rPr>
              <w:t>სხვა</w:t>
            </w:r>
            <w:proofErr w:type="spellEnd"/>
            <w:r w:rsidR="00ED3BF9" w:rsidRPr="00FF62FE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96E42" w:rsidRPr="00FF62FE" w14:paraId="53DC061F" w14:textId="77777777" w:rsidTr="00ED3BF9">
        <w:tc>
          <w:tcPr>
            <w:tcW w:w="846" w:type="dxa"/>
          </w:tcPr>
          <w:p w14:paraId="62588479" w14:textId="77777777" w:rsidR="00A96E42" w:rsidRPr="00FF62FE" w:rsidRDefault="00A96E42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8DF10B0" w14:textId="7867E95F" w:rsidR="00A96E42" w:rsidRPr="00FF62FE" w:rsidRDefault="00A96E42" w:rsidP="00632AB4">
            <w:pPr>
              <w:rPr>
                <w:rFonts w:ascii="Sylfaen" w:hAnsi="Sylfaen"/>
              </w:rPr>
            </w:pPr>
            <w:del w:id="77" w:author="Vano Goliadze" w:date="2020-08-06T14:15:00Z">
              <w:r w:rsidRPr="00FF62FE" w:rsidDel="0012447B">
                <w:rPr>
                  <w:rFonts w:ascii="Sylfaen" w:hAnsi="Sylfaen"/>
                  <w:lang w:val="ka-GE"/>
                </w:rPr>
                <w:delText>8.5</w:delText>
              </w:r>
              <w:r w:rsidR="008E198B" w:rsidRPr="00FF62FE" w:rsidDel="0012447B">
                <w:rPr>
                  <w:rFonts w:ascii="Sylfaen" w:hAnsi="Sylfaen"/>
                </w:rPr>
                <w:delText xml:space="preserve"> </w:delText>
              </w:r>
              <w:r w:rsidRPr="00FF62FE" w:rsidDel="0012447B">
                <w:rPr>
                  <w:rFonts w:ascii="Sylfaen" w:hAnsi="Sylfaen"/>
                  <w:lang w:val="ka-GE"/>
                </w:rPr>
                <w:delText>მონაცემების გადაცემის შესაძლებლობები (</w:delText>
              </w:r>
              <w:r w:rsidRPr="00FF62FE" w:rsidDel="0012447B">
                <w:rPr>
                  <w:rFonts w:ascii="Sylfaen" w:hAnsi="Sylfaen"/>
                </w:rPr>
                <w:delText xml:space="preserve">online &amp; offline) </w:delText>
              </w:r>
            </w:del>
          </w:p>
        </w:tc>
        <w:tc>
          <w:tcPr>
            <w:tcW w:w="3543" w:type="dxa"/>
          </w:tcPr>
          <w:p w14:paraId="03FF0133" w14:textId="3265A3E9" w:rsidR="00A96E42" w:rsidRPr="00FF62FE" w:rsidDel="0012447B" w:rsidRDefault="00A96E42" w:rsidP="0001320A">
            <w:pPr>
              <w:rPr>
                <w:del w:id="78" w:author="Vano Goliadze" w:date="2020-08-06T14:15:00Z"/>
                <w:rFonts w:ascii="Sylfaen" w:hAnsi="Sylfaen"/>
              </w:rPr>
            </w:pPr>
            <w:del w:id="79" w:author="Vano Goliadze" w:date="2020-08-06T14:15:00Z">
              <w:r w:rsidRPr="00FF62FE" w:rsidDel="0012447B">
                <w:rPr>
                  <w:rFonts w:ascii="Sylfaen" w:hAnsi="Sylfaen"/>
                </w:rPr>
                <w:delText>Online:  yes/no</w:delText>
              </w:r>
            </w:del>
          </w:p>
          <w:p w14:paraId="20901E02" w14:textId="004DFB7D" w:rsidR="00A96E42" w:rsidRPr="00FF62FE" w:rsidRDefault="00A96E42" w:rsidP="0001320A">
            <w:pPr>
              <w:rPr>
                <w:rFonts w:ascii="Sylfaen" w:hAnsi="Sylfaen"/>
              </w:rPr>
            </w:pPr>
            <w:del w:id="80" w:author="Vano Goliadze" w:date="2020-08-06T14:15:00Z">
              <w:r w:rsidRPr="00FF62FE" w:rsidDel="0012447B">
                <w:rPr>
                  <w:rFonts w:ascii="Sylfaen" w:hAnsi="Sylfaen"/>
                </w:rPr>
                <w:delText xml:space="preserve">Offline: yes/no </w:delText>
              </w:r>
            </w:del>
          </w:p>
        </w:tc>
      </w:tr>
      <w:tr w:rsidR="008E198B" w:rsidRPr="00FF62FE" w14:paraId="08507194" w14:textId="77777777" w:rsidTr="00ED3BF9">
        <w:tc>
          <w:tcPr>
            <w:tcW w:w="846" w:type="dxa"/>
          </w:tcPr>
          <w:p w14:paraId="302D758E" w14:textId="77777777" w:rsidR="008E198B" w:rsidRPr="00FF62FE" w:rsidRDefault="008E198B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B0394A3" w14:textId="1E47B44A" w:rsidR="008E198B" w:rsidRPr="00FF62FE" w:rsidRDefault="008E198B" w:rsidP="00632AB4">
            <w:pPr>
              <w:rPr>
                <w:rFonts w:ascii="Sylfaen" w:hAnsi="Sylfaen"/>
                <w:lang w:val="ka-GE"/>
              </w:rPr>
            </w:pPr>
            <w:del w:id="81" w:author="Vano Goliadze" w:date="2020-08-06T14:15:00Z">
              <w:r w:rsidRPr="00FF62FE" w:rsidDel="0012447B">
                <w:rPr>
                  <w:rFonts w:ascii="Sylfaen" w:hAnsi="Sylfaen"/>
                </w:rPr>
                <w:delText xml:space="preserve">8.6 </w:delText>
              </w:r>
              <w:r w:rsidRPr="00FF62FE" w:rsidDel="0012447B">
                <w:rPr>
                  <w:rFonts w:ascii="Sylfaen" w:hAnsi="Sylfaen"/>
                  <w:lang w:val="ka-GE"/>
                </w:rPr>
                <w:delText xml:space="preserve">ტელეკონფერნეციის პლატფორმა (საკუთარი სოფთში ჩაშენებული, თუ სხვა გავრცელებული ონლაინ პლატფორმები) </w:delText>
              </w:r>
            </w:del>
          </w:p>
        </w:tc>
        <w:tc>
          <w:tcPr>
            <w:tcW w:w="3543" w:type="dxa"/>
          </w:tcPr>
          <w:p w14:paraId="336A1911" w14:textId="77777777" w:rsidR="008E198B" w:rsidRPr="00FF62FE" w:rsidRDefault="008E198B" w:rsidP="0001320A">
            <w:pPr>
              <w:rPr>
                <w:rFonts w:ascii="Sylfaen" w:hAnsi="Sylfaen"/>
              </w:rPr>
            </w:pPr>
          </w:p>
        </w:tc>
      </w:tr>
      <w:tr w:rsidR="00ED3BF9" w:rsidRPr="00FF62FE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FF62FE" w:rsidRDefault="00A96E42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Default="006C3421" w:rsidP="0001320A">
      <w:pPr>
        <w:rPr>
          <w:ins w:id="82" w:author="Vano Goliadze" w:date="2020-08-06T14:49:00Z"/>
          <w:rFonts w:ascii="Sylfaen" w:hAnsi="Sylfaen"/>
          <w:lang w:val="ka-GE"/>
        </w:rPr>
      </w:pPr>
    </w:p>
    <w:p w14:paraId="6FB05E0E" w14:textId="77777777" w:rsidR="0012447B" w:rsidRDefault="0012447B" w:rsidP="0001320A">
      <w:pPr>
        <w:rPr>
          <w:ins w:id="83" w:author="Vano Goliadze" w:date="2020-08-06T14:49:00Z"/>
          <w:rFonts w:ascii="Sylfaen" w:hAnsi="Sylfaen"/>
          <w:lang w:val="ka-GE"/>
        </w:rPr>
      </w:pPr>
    </w:p>
    <w:p w14:paraId="5C153DDD" w14:textId="77777777" w:rsidR="0012447B" w:rsidRPr="00FF62FE" w:rsidRDefault="0012447B" w:rsidP="0001320A">
      <w:pPr>
        <w:rPr>
          <w:rFonts w:ascii="Sylfaen" w:hAnsi="Sylfaen"/>
          <w:lang w:val="ka-GE"/>
        </w:rPr>
      </w:pPr>
      <w:bookmarkStart w:id="84" w:name="_GoBack"/>
      <w:bookmarkEnd w:id="84"/>
    </w:p>
    <w:p w14:paraId="5D56369F" w14:textId="6398959C" w:rsidR="006C3421" w:rsidRDefault="0012447B" w:rsidP="0001320A">
      <w:pPr>
        <w:rPr>
          <w:ins w:id="85" w:author="Vano Goliadze" w:date="2020-08-06T14:45:00Z"/>
          <w:rFonts w:ascii="Sylfaen" w:hAnsi="Sylfaen"/>
          <w:lang w:val="ka-GE"/>
        </w:rPr>
      </w:pPr>
      <w:ins w:id="86" w:author="Vano Goliadze" w:date="2020-08-06T14:45:00Z">
        <w:r>
          <w:rPr>
            <w:rFonts w:ascii="Sylfaen" w:hAnsi="Sylfaen"/>
            <w:lang w:val="ka-GE"/>
          </w:rPr>
          <w:lastRenderedPageBreak/>
          <w:t>ხომ არ დავამატოთ</w:t>
        </w:r>
      </w:ins>
      <w:ins w:id="87" w:author="Vano Goliadze" w:date="2020-08-06T14:49:00Z">
        <w:r>
          <w:rPr>
            <w:rFonts w:ascii="Sylfaen" w:hAnsi="Sylfaen"/>
            <w:lang w:val="ka-GE"/>
          </w:rPr>
          <w:t>, ან იქნებ არც გვინდა?</w:t>
        </w:r>
      </w:ins>
      <w:ins w:id="88" w:author="Vano Goliadze" w:date="2020-08-06T14:45:00Z">
        <w:r>
          <w:rPr>
            <w:rFonts w:ascii="Sylfaen" w:hAnsi="Sylfaen"/>
            <w:lang w:val="ka-GE"/>
          </w:rPr>
          <w:t>:</w:t>
        </w:r>
      </w:ins>
    </w:p>
    <w:p w14:paraId="460A2088" w14:textId="1A665A08" w:rsidR="0012447B" w:rsidRPr="0012447B" w:rsidRDefault="0012447B" w:rsidP="0001320A">
      <w:pPr>
        <w:rPr>
          <w:rFonts w:ascii="Sylfaen" w:hAnsi="Sylfaen"/>
          <w:lang w:val="ka-GE"/>
        </w:rPr>
      </w:pPr>
      <w:ins w:id="89" w:author="Vano Goliadze" w:date="2020-08-06T14:45:00Z">
        <w:r>
          <w:rPr>
            <w:rFonts w:ascii="Sylfaen" w:hAnsi="Sylfaen"/>
            <w:lang w:val="ka-GE"/>
          </w:rPr>
          <w:t xml:space="preserve">თუ თქვენს მიერ შემოთვაზებული გადაწყვეტილება </w:t>
        </w:r>
      </w:ins>
      <w:ins w:id="90" w:author="Vano Goliadze" w:date="2020-08-06T14:47:00Z">
        <w:r>
          <w:rPr>
            <w:rFonts w:ascii="Sylfaen" w:hAnsi="Sylfaen"/>
            <w:lang w:val="ka-GE"/>
          </w:rPr>
          <w:t>აღნიშნულ მოწყობილობებ</w:t>
        </w:r>
        <w:r>
          <w:rPr>
            <w:rFonts w:ascii="Sylfaen" w:hAnsi="Sylfaen"/>
            <w:lang w:val="ka-GE"/>
          </w:rPr>
          <w:t xml:space="preserve">თან ერთად </w:t>
        </w:r>
      </w:ins>
      <w:ins w:id="91" w:author="Vano Goliadze" w:date="2020-08-06T14:46:00Z">
        <w:r>
          <w:rPr>
            <w:rFonts w:ascii="Sylfaen" w:hAnsi="Sylfaen"/>
            <w:lang w:val="ka-GE"/>
          </w:rPr>
          <w:t xml:space="preserve">უკვე </w:t>
        </w:r>
      </w:ins>
      <w:ins w:id="92" w:author="Vano Goliadze" w:date="2020-08-06T14:45:00Z">
        <w:r>
          <w:rPr>
            <w:rFonts w:ascii="Sylfaen" w:hAnsi="Sylfaen"/>
            <w:lang w:val="ka-GE"/>
          </w:rPr>
          <w:t xml:space="preserve">შეიცავს  და კომპიუტერულ </w:t>
        </w:r>
      </w:ins>
      <w:ins w:id="93" w:author="Vano Goliadze" w:date="2020-08-06T14:47:00Z">
        <w:r>
          <w:rPr>
            <w:rFonts w:ascii="Sylfaen" w:hAnsi="Sylfaen"/>
            <w:lang w:val="ka-GE"/>
          </w:rPr>
          <w:t xml:space="preserve">ტექნიკას, მაშინ </w:t>
        </w:r>
        <w:r>
          <w:rPr>
            <w:rFonts w:ascii="Sylfaen" w:hAnsi="Sylfaen"/>
          </w:rPr>
          <w:t xml:space="preserve">III </w:t>
        </w:r>
        <w:r>
          <w:rPr>
            <w:rFonts w:ascii="Sylfaen" w:hAnsi="Sylfaen"/>
            <w:lang w:val="ka-GE"/>
          </w:rPr>
          <w:t>პუნქტის მოთხოვნა (არსებულ კომპიუტერთან თავსე</w:t>
        </w:r>
      </w:ins>
      <w:ins w:id="94" w:author="Vano Goliadze" w:date="2020-08-06T14:48:00Z">
        <w:r>
          <w:rPr>
            <w:rFonts w:ascii="Sylfaen" w:hAnsi="Sylfaen"/>
            <w:lang w:val="ka-GE"/>
          </w:rPr>
          <w:t>ბადობა) არ ივსება</w:t>
        </w:r>
      </w:ins>
    </w:p>
    <w:p w14:paraId="6121F4FB" w14:textId="6EC01BD8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5AF9256D" w14:textId="77777777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6E3AC8B3" w14:textId="77777777" w:rsidR="00432A4D" w:rsidRPr="00FF62FE" w:rsidRDefault="00432A4D" w:rsidP="00432A4D">
      <w:pPr>
        <w:rPr>
          <w:rFonts w:ascii="Sylfaen" w:hAnsi="Sylfaen"/>
          <w:lang w:val="ka-GE"/>
        </w:rPr>
      </w:pPr>
    </w:p>
    <w:p w14:paraId="5748E233" w14:textId="77777777" w:rsidR="006F5083" w:rsidRPr="00FF62FE" w:rsidRDefault="006F5083" w:rsidP="005C4DDA">
      <w:pPr>
        <w:rPr>
          <w:rFonts w:ascii="Sylfaen" w:hAnsi="Sylfaen"/>
        </w:rPr>
      </w:pPr>
    </w:p>
    <w:sectPr w:rsidR="006F5083" w:rsidRPr="00FF62FE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20-08-06T12:01:00Z" w:initials="VG">
    <w:p w14:paraId="11B310C8" w14:textId="33E8F663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ხომ ვეუბნებით, რომ ეს მინიმალური მოთხოვნაა. ამიტომ და სხვა აღარ უნდა</w:t>
      </w:r>
    </w:p>
  </w:comment>
  <w:comment w:id="1" w:author="Vano Goliadze" w:date="2020-08-06T12:00:00Z" w:initials="VG">
    <w:p w14:paraId="759BF4E4" w14:textId="7FDBF23C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7" w:author="Vano Goliadze" w:date="2020-08-06T12:02:00Z" w:initials="VG">
    <w:p w14:paraId="1A0810CF" w14:textId="50067245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3 საათზე მექნება</w:t>
      </w:r>
    </w:p>
  </w:comment>
  <w:comment w:id="14" w:author="Vano Goliadze" w:date="2020-08-06T12:03:00Z" w:initials="VG">
    <w:p w14:paraId="225AB189" w14:textId="657E6002" w:rsidR="00FF62FE" w:rsidRPr="00FF62FE" w:rsidRDefault="00FF6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სოფტის მოთხოვნები, თუნდაც ზოგადი??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2447B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21FF0"/>
    <w:rsid w:val="003647F5"/>
    <w:rsid w:val="0037348F"/>
    <w:rsid w:val="00382497"/>
    <w:rsid w:val="003B62FC"/>
    <w:rsid w:val="003D2426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95EBC"/>
    <w:rsid w:val="00EA439E"/>
    <w:rsid w:val="00EB2304"/>
    <w:rsid w:val="00ED3BF9"/>
    <w:rsid w:val="00EF7E75"/>
    <w:rsid w:val="00FA71BE"/>
    <w:rsid w:val="00FD75E0"/>
    <w:rsid w:val="00FF5F5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66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F47F-FA7E-4E1B-BF5F-F757B17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Vano Goliadze</cp:lastModifiedBy>
  <cp:revision>3</cp:revision>
  <dcterms:created xsi:type="dcterms:W3CDTF">2020-08-06T08:13:00Z</dcterms:created>
  <dcterms:modified xsi:type="dcterms:W3CDTF">2020-08-06T10:49:00Z</dcterms:modified>
</cp:coreProperties>
</file>